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19FD" w:rsidR="0032743A" w:rsidP="0032743A" w:rsidRDefault="0032743A" w14:paraId="01357581" w14:textId="4B5032AF">
      <w:pPr>
        <w:jc w:val="center"/>
        <w:rPr>
          <w:rFonts w:ascii="Arial Rounded MT Pro" w:hAnsi="Arial Rounded MT Pro"/>
          <w:sz w:val="28"/>
          <w:szCs w:val="28"/>
        </w:rPr>
      </w:pPr>
      <w:r w:rsidRPr="002819FD">
        <w:rPr>
          <w:rFonts w:ascii="Arial Rounded MT Pro" w:hAnsi="Arial Rounded MT Pro" w:cs="Arial"/>
          <w:b/>
          <w:bCs/>
          <w:sz w:val="28"/>
          <w:szCs w:val="28"/>
        </w:rPr>
        <w:t xml:space="preserve">Property Description </w:t>
      </w:r>
      <w:r w:rsidRPr="002819FD" w:rsidR="00667CBE">
        <w:rPr>
          <w:rFonts w:ascii="Arial Rounded MT Pro" w:hAnsi="Arial Rounded MT Pro" w:cs="Arial"/>
          <w:b/>
          <w:bCs/>
          <w:sz w:val="28"/>
          <w:szCs w:val="28"/>
        </w:rPr>
        <w:t>Cae Newydd, St Nicholas</w:t>
      </w:r>
    </w:p>
    <w:p w:rsidRPr="002819FD" w:rsidR="0032743A" w:rsidP="0032743A" w:rsidRDefault="0032743A" w14:paraId="7AE98930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32743A" w14:paraId="6C40E089" w14:textId="1EF68750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b/>
          <w:bCs/>
        </w:rPr>
        <w:t>Price</w:t>
      </w:r>
      <w:r w:rsidRPr="002819FD">
        <w:rPr>
          <w:rFonts w:ascii="Arial Rounded MT Pro" w:hAnsi="Arial Rounded MT Pro" w:cs="Arial"/>
        </w:rPr>
        <w:t>:                       £</w:t>
      </w:r>
      <w:ins w:author="Rebecca Hosanee" w:date="2025-12-16T12:18:00Z" w:id="0" w16du:dateUtc="2025-12-16T12:18:00Z">
        <w:r w:rsidR="00D96BFC">
          <w:rPr>
            <w:rFonts w:ascii="Arial Rounded MT Pro" w:hAnsi="Arial Rounded MT Pro" w:cs="Arial"/>
          </w:rPr>
          <w:t>210 (full price £300,000)</w:t>
        </w:r>
      </w:ins>
    </w:p>
    <w:p w:rsidRPr="002819FD" w:rsidR="0032743A" w:rsidP="0032743A" w:rsidRDefault="0032743A" w14:paraId="0FF2D4F1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color w:val="FF0000"/>
        </w:rPr>
        <w:t> </w:t>
      </w:r>
    </w:p>
    <w:p w:rsidRPr="002819FD" w:rsidR="00510F9A" w:rsidP="0032743A" w:rsidRDefault="0032743A" w14:paraId="61966372" w14:textId="77777777">
      <w:pPr>
        <w:shd w:val="clear" w:color="auto" w:fill="FFFFFF"/>
        <w:ind w:left="2160" w:hanging="2160"/>
        <w:rPr>
          <w:rFonts w:ascii="Arial Rounded MT Pro" w:hAnsi="Arial Rounded MT Pro" w:cs="Arial"/>
        </w:rPr>
      </w:pPr>
      <w:r w:rsidRPr="002819FD">
        <w:rPr>
          <w:rFonts w:ascii="Arial Rounded MT Pro" w:hAnsi="Arial Rounded MT Pro" w:cs="Arial"/>
          <w:b/>
          <w:bCs/>
        </w:rPr>
        <w:t>Ownership</w:t>
      </w:r>
      <w:r w:rsidRPr="002819FD">
        <w:rPr>
          <w:rFonts w:ascii="Arial Rounded MT Pro" w:hAnsi="Arial Rounded MT Pro" w:cs="Arial"/>
        </w:rPr>
        <w:t xml:space="preserve">:              Legally you would own 100% of the property for 70%* Market </w:t>
      </w:r>
      <w:r w:rsidRPr="002819FD" w:rsidR="00510F9A">
        <w:rPr>
          <w:rFonts w:ascii="Arial Rounded MT Pro" w:hAnsi="Arial Rounded MT Pro" w:cs="Arial"/>
        </w:rPr>
        <w:t xml:space="preserve">  </w:t>
      </w:r>
    </w:p>
    <w:p w:rsidRPr="002819FD" w:rsidR="0032743A" w:rsidP="00510F9A" w:rsidRDefault="00510F9A" w14:paraId="36BC5405" w14:textId="06403495">
      <w:pPr>
        <w:shd w:val="clear" w:color="auto" w:fill="FFFFFF"/>
        <w:ind w:left="2160" w:hanging="2160"/>
        <w:rPr>
          <w:rFonts w:ascii="Arial Rounded MT Pro" w:hAnsi="Arial Rounded MT Pro" w:cs="Arial"/>
        </w:rPr>
      </w:pPr>
      <w:r w:rsidRPr="002819FD">
        <w:rPr>
          <w:rFonts w:ascii="Arial Rounded MT Pro" w:hAnsi="Arial Rounded MT Pro" w:cs="Arial"/>
          <w:b/>
          <w:bCs/>
        </w:rPr>
        <w:t xml:space="preserve">                                </w:t>
      </w:r>
      <w:r w:rsidRPr="002819FD" w:rsidR="0032743A">
        <w:rPr>
          <w:rFonts w:ascii="Arial Rounded MT Pro" w:hAnsi="Arial Rounded MT Pro" w:cs="Arial"/>
        </w:rPr>
        <w:t>Value via the Homebuy Option/Shared Equity Scheme.</w:t>
      </w:r>
    </w:p>
    <w:p w:rsidRPr="002819FD" w:rsidR="0032743A" w:rsidP="0032743A" w:rsidRDefault="0032743A" w14:paraId="71F021D9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32743A" w14:paraId="244F8076" w14:textId="54741521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b/>
          <w:bCs/>
        </w:rPr>
        <w:t>Property Type</w:t>
      </w:r>
      <w:r w:rsidRPr="002819FD">
        <w:rPr>
          <w:rFonts w:ascii="Arial Rounded MT Pro" w:hAnsi="Arial Rounded MT Pro" w:cs="Arial"/>
        </w:rPr>
        <w:t xml:space="preserve">:        </w:t>
      </w:r>
      <w:r w:rsidR="000B2B55">
        <w:rPr>
          <w:rFonts w:ascii="Arial Rounded MT Pro" w:hAnsi="Arial Rounded MT Pro" w:cs="Arial"/>
        </w:rPr>
        <w:t>Two</w:t>
      </w:r>
      <w:r w:rsidRPr="002819FD" w:rsidR="009F25D9">
        <w:rPr>
          <w:rFonts w:ascii="Arial Rounded MT Pro" w:hAnsi="Arial Rounded MT Pro" w:cs="Arial"/>
        </w:rPr>
        <w:t xml:space="preserve"> </w:t>
      </w:r>
      <w:r w:rsidR="002819FD">
        <w:rPr>
          <w:rFonts w:ascii="Arial Rounded MT Pro" w:hAnsi="Arial Rounded MT Pro" w:cs="Arial"/>
        </w:rPr>
        <w:t>B</w:t>
      </w:r>
      <w:r w:rsidRPr="002819FD" w:rsidR="009F25D9">
        <w:rPr>
          <w:rFonts w:ascii="Arial Rounded MT Pro" w:hAnsi="Arial Rounded MT Pro" w:cs="Arial"/>
        </w:rPr>
        <w:t>ed</w:t>
      </w:r>
      <w:r w:rsidRPr="002819FD" w:rsidR="002819FD">
        <w:rPr>
          <w:rFonts w:ascii="Arial Rounded MT Pro" w:hAnsi="Arial Rounded MT Pro" w:cs="Arial"/>
        </w:rPr>
        <w:t>room</w:t>
      </w:r>
      <w:r w:rsidRPr="002819FD" w:rsidR="009A747C">
        <w:rPr>
          <w:rFonts w:ascii="Arial Rounded MT Pro" w:hAnsi="Arial Rounded MT Pro" w:cs="Arial"/>
        </w:rPr>
        <w:t xml:space="preserve"> </w:t>
      </w:r>
      <w:r w:rsidR="0032632A">
        <w:rPr>
          <w:rFonts w:ascii="Arial Rounded MT Pro" w:hAnsi="Arial Rounded MT Pro" w:cs="Arial"/>
        </w:rPr>
        <w:t>End of Terrace Home</w:t>
      </w:r>
    </w:p>
    <w:p w:rsidRPr="002819FD" w:rsidR="0032743A" w:rsidP="0032743A" w:rsidRDefault="0032743A" w14:paraId="190007CF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32743A" w14:paraId="31385AFB" w14:textId="378A5C3C">
      <w:pPr>
        <w:rPr>
          <w:rFonts w:ascii="Arial Rounded MT Pro" w:hAnsi="Arial Rounded MT Pro" w:cs="Arial"/>
        </w:rPr>
      </w:pPr>
      <w:r w:rsidRPr="002819FD">
        <w:rPr>
          <w:rFonts w:ascii="Arial Rounded MT Pro" w:hAnsi="Arial Rounded MT Pro" w:cs="Arial"/>
          <w:b/>
          <w:bCs/>
        </w:rPr>
        <w:t>Address</w:t>
      </w:r>
      <w:r w:rsidRPr="002819FD">
        <w:rPr>
          <w:rFonts w:ascii="Arial Rounded MT Pro" w:hAnsi="Arial Rounded MT Pro" w:cs="Arial"/>
        </w:rPr>
        <w:t>:                  </w:t>
      </w:r>
      <w:r w:rsidRPr="002819FD" w:rsidR="009E171E">
        <w:rPr>
          <w:rFonts w:ascii="Arial Rounded MT Pro" w:hAnsi="Arial Rounded MT Pro" w:cs="Arial"/>
        </w:rPr>
        <w:t>Cae Newydd, St Nicholas, Vale of Glamorgan</w:t>
      </w:r>
    </w:p>
    <w:p w:rsidR="0032743A" w:rsidP="0032743A" w:rsidRDefault="0032743A" w14:paraId="74362BE8" w14:textId="5D3F6761">
      <w:pPr>
        <w:rPr>
          <w:rFonts w:ascii="Arial" w:hAnsi="Arial" w:cs="Arial"/>
        </w:rPr>
      </w:pPr>
    </w:p>
    <w:p w:rsidR="000B2B55" w:rsidP="0032743A" w:rsidRDefault="000B2B55" w14:paraId="39A7E786" w14:textId="77777777">
      <w:pPr>
        <w:rPr>
          <w:rFonts w:ascii="Arial Rounded MT Pro" w:hAnsi="Arial Rounded MT Pro"/>
          <w:b/>
          <w:bCs/>
        </w:rPr>
      </w:pPr>
    </w:p>
    <w:p w:rsidR="000B2B55" w:rsidP="0032743A" w:rsidRDefault="000B2B55" w14:paraId="69CB1784" w14:textId="77777777">
      <w:pPr>
        <w:rPr>
          <w:rFonts w:ascii="Arial Rounded MT Pro" w:hAnsi="Arial Rounded MT Pro"/>
          <w:b/>
          <w:bCs/>
        </w:rPr>
      </w:pPr>
    </w:p>
    <w:p w:rsidRPr="002819FD" w:rsidR="0032743A" w:rsidP="0032743A" w:rsidRDefault="00BF6AC5" w14:paraId="646DD711" w14:textId="7969C582">
      <w:pPr>
        <w:rPr>
          <w:rFonts w:ascii="Arial Rounded MT Pro" w:hAnsi="Arial Rounded MT Pro"/>
          <w:b/>
          <w:bCs/>
        </w:rPr>
      </w:pPr>
      <w:r w:rsidRPr="002819FD">
        <w:rPr>
          <w:rFonts w:ascii="Arial Rounded MT Pro" w:hAnsi="Arial Rounded MT Pro"/>
          <w:b/>
          <w:bCs/>
        </w:rPr>
        <w:t xml:space="preserve">Key </w:t>
      </w:r>
      <w:r w:rsidRPr="002819FD" w:rsidR="00E52054">
        <w:rPr>
          <w:rFonts w:ascii="Arial Rounded MT Pro" w:hAnsi="Arial Rounded MT Pro"/>
          <w:b/>
          <w:bCs/>
        </w:rPr>
        <w:t>Features:</w:t>
      </w:r>
    </w:p>
    <w:p w:rsidRPr="000B2B55" w:rsidR="00152B80" w:rsidP="00152B80" w:rsidRDefault="002819FD" w14:paraId="2D54B9C4" w14:textId="7ECDE80A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I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mmaculately presented </w:t>
      </w:r>
      <w:r w:rsidR="000B2B55">
        <w:rPr>
          <w:rFonts w:ascii="Arial Rounded MT Pro" w:hAnsi="Arial Rounded MT Pro" w:cs="Arial"/>
          <w:color w:val="000433"/>
          <w:spacing w:val="2"/>
        </w:rPr>
        <w:t>Two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 </w:t>
      </w:r>
      <w:r w:rsidR="000B2B55">
        <w:rPr>
          <w:rFonts w:ascii="Arial Rounded MT Pro" w:hAnsi="Arial Rounded MT Pro" w:cs="Arial"/>
          <w:color w:val="000433"/>
          <w:spacing w:val="2"/>
        </w:rPr>
        <w:t>B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edroom </w:t>
      </w:r>
      <w:r w:rsidR="0032632A">
        <w:rPr>
          <w:rFonts w:ascii="Arial Rounded MT Pro" w:hAnsi="Arial Rounded MT Pro" w:cs="Arial"/>
          <w:color w:val="000433"/>
          <w:spacing w:val="2"/>
        </w:rPr>
        <w:t>End of terrace</w:t>
      </w:r>
      <w:r w:rsidRPr="000B2B55" w:rsidR="00E607DC">
        <w:rPr>
          <w:rFonts w:ascii="Arial Rounded MT Pro" w:hAnsi="Arial Rounded MT Pro" w:cs="Arial"/>
          <w:color w:val="000433"/>
          <w:spacing w:val="2"/>
        </w:rPr>
        <w:t xml:space="preserve"> 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>property</w:t>
      </w:r>
      <w:r w:rsidRPr="000B2B55" w:rsidR="006E4E17">
        <w:rPr>
          <w:rFonts w:ascii="Arial Rounded MT Pro" w:hAnsi="Arial Rounded MT Pro" w:cs="Arial"/>
          <w:color w:val="000433"/>
          <w:spacing w:val="2"/>
        </w:rPr>
        <w:t xml:space="preserve"> </w:t>
      </w:r>
    </w:p>
    <w:p w:rsidRPr="000B2B55" w:rsidR="00454637" w:rsidP="00B24825" w:rsidRDefault="00454637" w14:paraId="6C028596" w14:textId="14F88492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</w:rPr>
        <w:t xml:space="preserve">Prime location with easy access to Cardiff and Cowbridge, and </w:t>
      </w:r>
      <w:proofErr w:type="gramStart"/>
      <w:r w:rsidRPr="000B2B55">
        <w:rPr>
          <w:rFonts w:ascii="Arial Rounded MT Pro" w:hAnsi="Arial Rounded MT Pro" w:cs="Arial"/>
        </w:rPr>
        <w:t>close proximity</w:t>
      </w:r>
      <w:proofErr w:type="gramEnd"/>
      <w:r w:rsidRPr="000B2B55">
        <w:rPr>
          <w:rFonts w:ascii="Arial Rounded MT Pro" w:hAnsi="Arial Rounded MT Pro" w:cs="Arial"/>
        </w:rPr>
        <w:t xml:space="preserve"> to the M4 Motorway</w:t>
      </w:r>
    </w:p>
    <w:p w:rsidRPr="000B2B55" w:rsidR="00152B80" w:rsidP="00B24825" w:rsidRDefault="00940786" w14:paraId="66B96767" w14:textId="0C76FA4B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>Excellent transport links and school catchment</w:t>
      </w:r>
    </w:p>
    <w:p w:rsidRPr="000B2B55" w:rsidR="00152B80" w:rsidP="00152B80" w:rsidRDefault="00152B80" w14:paraId="71C0C244" w14:textId="3DE86B50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Accommodation comprises; entrance hall, WC/cloakroom and lounge</w:t>
      </w:r>
      <w:r w:rsidRPr="000B2B55" w:rsidR="00EC1588">
        <w:rPr>
          <w:rFonts w:ascii="Arial Rounded MT Pro" w:hAnsi="Arial Rounded MT Pro" w:cs="Arial"/>
          <w:color w:val="000433"/>
          <w:spacing w:val="2"/>
        </w:rPr>
        <w:t>/diner</w:t>
      </w:r>
      <w:r w:rsidRPr="000B2B55">
        <w:rPr>
          <w:rFonts w:ascii="Arial Rounded MT Pro" w:hAnsi="Arial Rounded MT Pro" w:cs="Arial"/>
          <w:color w:val="000433"/>
          <w:spacing w:val="2"/>
        </w:rPr>
        <w:t>.</w:t>
      </w:r>
    </w:p>
    <w:p w:rsidRPr="000B2B55" w:rsidR="00152B80" w:rsidP="00152B80" w:rsidRDefault="00EC1588" w14:paraId="0AE9A178" w14:textId="4069B589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Kitchen</w:t>
      </w:r>
      <w:r w:rsidRPr="000B2B55" w:rsidR="00152B80">
        <w:rPr>
          <w:rFonts w:ascii="Arial Rounded MT Pro" w:hAnsi="Arial Rounded MT Pro" w:cs="Arial"/>
          <w:color w:val="000433"/>
          <w:spacing w:val="2"/>
        </w:rPr>
        <w:t xml:space="preserve"> with integrated </w:t>
      </w:r>
      <w:r w:rsidRPr="000B2B55" w:rsidR="00957785">
        <w:rPr>
          <w:rFonts w:ascii="Arial Rounded MT Pro" w:hAnsi="Arial Rounded MT Pro" w:cs="Arial"/>
          <w:color w:val="000433"/>
          <w:spacing w:val="2"/>
        </w:rPr>
        <w:t>oven and hob</w:t>
      </w:r>
    </w:p>
    <w:p w:rsidRPr="000B2B55" w:rsidR="00152B80" w:rsidP="00BF55EF" w:rsidRDefault="00152B80" w14:paraId="2EEBC6AE" w14:textId="6D251C8B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 xml:space="preserve">First floor; </w:t>
      </w:r>
      <w:r w:rsidRPr="000B2B55" w:rsidR="00B156F2">
        <w:rPr>
          <w:rFonts w:ascii="Arial Rounded MT Pro" w:hAnsi="Arial Rounded MT Pro" w:cs="Arial"/>
          <w:color w:val="000433"/>
          <w:spacing w:val="2"/>
        </w:rPr>
        <w:t xml:space="preserve">2 double bedrooms </w:t>
      </w:r>
      <w:r w:rsidRPr="000B2B55" w:rsidR="00BF55EF">
        <w:rPr>
          <w:rFonts w:ascii="Arial Rounded MT Pro" w:hAnsi="Arial Rounded MT Pro" w:cs="Arial"/>
          <w:color w:val="000433"/>
          <w:spacing w:val="2"/>
        </w:rPr>
        <w:t>&amp; modern family bathroom.</w:t>
      </w:r>
    </w:p>
    <w:p w:rsidRPr="000B2B55" w:rsidR="00152B80" w:rsidP="00152B80" w:rsidRDefault="00152B80" w14:paraId="2631C27A" w14:textId="19D95475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 w:rsidRPr="000B2B55">
        <w:rPr>
          <w:rFonts w:ascii="Arial Rounded MT Pro" w:hAnsi="Arial Rounded MT Pro" w:cs="Arial"/>
          <w:color w:val="000433"/>
          <w:spacing w:val="2"/>
        </w:rPr>
        <w:t>Private driveway with</w:t>
      </w:r>
      <w:r w:rsidRPr="000B2B55" w:rsidR="00B63381">
        <w:rPr>
          <w:rFonts w:ascii="Arial Rounded MT Pro" w:hAnsi="Arial Rounded MT Pro" w:cs="Arial"/>
          <w:color w:val="000433"/>
          <w:spacing w:val="2"/>
        </w:rPr>
        <w:t xml:space="preserve"> side gated access to </w:t>
      </w:r>
      <w:r w:rsidRPr="000B2B55">
        <w:rPr>
          <w:rFonts w:ascii="Arial Rounded MT Pro" w:hAnsi="Arial Rounded MT Pro" w:cs="Arial"/>
          <w:color w:val="000433"/>
          <w:spacing w:val="2"/>
        </w:rPr>
        <w:t>rear garden.</w:t>
      </w:r>
    </w:p>
    <w:p w:rsidR="0032743A" w:rsidP="0032743A" w:rsidRDefault="0032743A" w14:paraId="5A070D4C" w14:textId="5DFE7DD0">
      <w:pPr>
        <w:shd w:val="clear" w:color="auto" w:fill="FFFFFF"/>
      </w:pPr>
    </w:p>
    <w:p w:rsidR="00EB39A8" w:rsidP="0032743A" w:rsidRDefault="00EB39A8" w14:paraId="39B7C793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5C6743" w:rsidP="0032743A" w:rsidRDefault="00EB39A8" w14:paraId="4F19618B" w14:textId="4A8DE6ED">
      <w:pPr>
        <w:rPr>
          <w:rFonts w:ascii="Arial Rounded MT Pro" w:hAnsi="Arial Rounded MT Pro" w:cs="Arial"/>
          <w:b/>
          <w:bCs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>Accom</w:t>
      </w:r>
      <w:r w:rsidRPr="000B2B55" w:rsidR="00AA0592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>m</w:t>
      </w:r>
      <w:r w:rsidRPr="000B2B55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>odation</w:t>
      </w:r>
      <w:r w:rsidRPr="000B2B55" w:rsidR="0055699E">
        <w:rPr>
          <w:rFonts w:ascii="Arial Rounded MT Pro" w:hAnsi="Arial Rounded MT Pro" w:cs="Arial"/>
          <w:b/>
          <w:bCs/>
          <w:color w:val="000433"/>
          <w:shd w:val="clear" w:color="auto" w:fill="FFFFFF"/>
        </w:rPr>
        <w:t xml:space="preserve"> </w:t>
      </w:r>
    </w:p>
    <w:p w:rsidR="009E4250" w:rsidP="0032743A" w:rsidRDefault="009E4250" w14:paraId="214BD38F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1414B3" w:rsidP="0032743A" w:rsidRDefault="009E4250" w14:paraId="1F199859" w14:textId="6776C3D3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>E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 xml:space="preserve">ntrance hall, WC/cloakroom, </w:t>
      </w:r>
      <w:r w:rsidRPr="000B2B55" w:rsidR="00DD35AA">
        <w:rPr>
          <w:rFonts w:ascii="Arial Rounded MT Pro" w:hAnsi="Arial Rounded MT Pro" w:cs="Arial"/>
          <w:color w:val="000433"/>
          <w:shd w:val="clear" w:color="auto" w:fill="FFFFFF"/>
        </w:rPr>
        <w:t xml:space="preserve">spacious 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>lounge</w:t>
      </w:r>
      <w:r w:rsidRPr="000B2B55" w:rsidR="00DD35AA">
        <w:rPr>
          <w:rFonts w:ascii="Arial Rounded MT Pro" w:hAnsi="Arial Rounded MT Pro" w:cs="Arial"/>
          <w:color w:val="000433"/>
          <w:shd w:val="clear" w:color="auto" w:fill="FFFFFF"/>
        </w:rPr>
        <w:t xml:space="preserve"> with dining area</w:t>
      </w:r>
      <w:r w:rsidRPr="000B2B55" w:rsidR="0079499D">
        <w:rPr>
          <w:rFonts w:ascii="Arial Rounded MT Pro" w:hAnsi="Arial Rounded MT Pro" w:cs="Arial"/>
          <w:color w:val="000433"/>
          <w:shd w:val="clear" w:color="auto" w:fill="FFFFFF"/>
        </w:rPr>
        <w:t xml:space="preserve"> with French doors 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 xml:space="preserve">leading to </w:t>
      </w:r>
      <w:r w:rsidRPr="000B2B55" w:rsidR="001414B3">
        <w:rPr>
          <w:rFonts w:ascii="Arial Rounded MT Pro" w:hAnsi="Arial Rounded MT Pro" w:cs="Arial"/>
          <w:color w:val="000433"/>
          <w:shd w:val="clear" w:color="auto" w:fill="FFFFFF"/>
        </w:rPr>
        <w:t xml:space="preserve">rear 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>garden</w:t>
      </w:r>
      <w:r w:rsidRPr="000B2B55" w:rsidR="001414B3">
        <w:rPr>
          <w:rFonts w:ascii="Arial Rounded MT Pro" w:hAnsi="Arial Rounded MT Pro" w:cs="Arial"/>
          <w:color w:val="000433"/>
          <w:shd w:val="clear" w:color="auto" w:fill="FFFFFF"/>
        </w:rPr>
        <w:t>, understairs cupboard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 xml:space="preserve">. </w:t>
      </w:r>
      <w:r w:rsidRPr="000B2B55" w:rsidR="001414B3">
        <w:rPr>
          <w:rFonts w:ascii="Arial Rounded MT Pro" w:hAnsi="Arial Rounded MT Pro" w:cs="Arial"/>
          <w:color w:val="000433"/>
          <w:shd w:val="clear" w:color="auto" w:fill="FFFFFF"/>
        </w:rPr>
        <w:t>F</w:t>
      </w:r>
      <w:r w:rsidRPr="000B2B55" w:rsidR="00CB221F">
        <w:rPr>
          <w:rFonts w:ascii="Arial Rounded MT Pro" w:hAnsi="Arial Rounded MT Pro" w:cs="Arial"/>
          <w:color w:val="000433"/>
          <w:shd w:val="clear" w:color="auto" w:fill="FFFFFF"/>
        </w:rPr>
        <w:t>itted</w:t>
      </w:r>
      <w:r w:rsidRPr="000B2B55" w:rsidR="00DD35AA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>kitchen</w:t>
      </w:r>
      <w:r w:rsidRPr="000B2B55" w:rsidR="00484181">
        <w:rPr>
          <w:rFonts w:ascii="Arial Rounded MT Pro" w:hAnsi="Arial Rounded MT Pro" w:cs="Arial"/>
          <w:color w:val="000433"/>
          <w:shd w:val="clear" w:color="auto" w:fill="FFFFFF"/>
        </w:rPr>
        <w:t>, integ</w:t>
      </w:r>
      <w:r w:rsidRPr="000B2B55" w:rsidR="007B18FD">
        <w:rPr>
          <w:rFonts w:ascii="Arial Rounded MT Pro" w:hAnsi="Arial Rounded MT Pro" w:cs="Arial"/>
          <w:color w:val="000433"/>
          <w:shd w:val="clear" w:color="auto" w:fill="FFFFFF"/>
        </w:rPr>
        <w:t xml:space="preserve">rated </w:t>
      </w:r>
      <w:r w:rsidRPr="000B2B55" w:rsidR="006E6BA6">
        <w:rPr>
          <w:rFonts w:ascii="Arial Rounded MT Pro" w:hAnsi="Arial Rounded MT Pro" w:cs="Arial"/>
          <w:color w:val="000433"/>
          <w:shd w:val="clear" w:color="auto" w:fill="FFFFFF"/>
        </w:rPr>
        <w:t xml:space="preserve">hob, 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>electric oven</w:t>
      </w:r>
      <w:r w:rsidRPr="000B2B55" w:rsidR="005F36DE">
        <w:rPr>
          <w:rFonts w:ascii="Arial Rounded MT Pro" w:hAnsi="Arial Rounded MT Pro" w:cs="Arial"/>
          <w:color w:val="000433"/>
          <w:shd w:val="clear" w:color="auto" w:fill="FFFFFF"/>
        </w:rPr>
        <w:t xml:space="preserve"> with</w:t>
      </w:r>
      <w:r w:rsidRPr="000B2B55" w:rsidR="006E6BA6">
        <w:rPr>
          <w:rFonts w:ascii="Arial Rounded MT Pro" w:hAnsi="Arial Rounded MT Pro" w:cs="Arial"/>
          <w:color w:val="000433"/>
          <w:shd w:val="clear" w:color="auto" w:fill="FFFFFF"/>
        </w:rPr>
        <w:t xml:space="preserve"> grill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 xml:space="preserve"> and </w:t>
      </w:r>
      <w:r w:rsidRPr="000B2B55" w:rsidR="00737E16">
        <w:rPr>
          <w:rFonts w:ascii="Arial Rounded MT Pro" w:hAnsi="Arial Rounded MT Pro" w:cs="Arial"/>
          <w:color w:val="000433"/>
          <w:shd w:val="clear" w:color="auto" w:fill="FFFFFF"/>
        </w:rPr>
        <w:t xml:space="preserve">extractor fan, space for washing machine and fridge freezer. </w:t>
      </w:r>
      <w:r w:rsidRPr="000B2B55" w:rsidR="0055699E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 w:rsidR="005B2B25">
        <w:rPr>
          <w:rFonts w:ascii="Arial Rounded MT Pro" w:hAnsi="Arial Rounded MT Pro" w:cs="Arial"/>
          <w:color w:val="000433"/>
          <w:shd w:val="clear" w:color="auto" w:fill="FFFFFF"/>
        </w:rPr>
        <w:t>Combi boiler</w:t>
      </w:r>
    </w:p>
    <w:p w:rsidRPr="000B2B55" w:rsidR="001414B3" w:rsidP="0032743A" w:rsidRDefault="001414B3" w14:paraId="0B32FDC3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:rsidRDefault="0055699E" w14:paraId="40BDDA8F" w14:textId="28AB5997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First floor; </w:t>
      </w:r>
      <w:r w:rsidRPr="000B2B55" w:rsidR="00BC08FD">
        <w:rPr>
          <w:rFonts w:ascii="Arial Rounded MT Pro" w:hAnsi="Arial Rounded MT Pro" w:cs="Arial"/>
          <w:color w:val="000433"/>
          <w:shd w:val="clear" w:color="auto" w:fill="FFFFFF"/>
        </w:rPr>
        <w:t>main</w:t>
      </w:r>
      <w:r w:rsidRPr="000B2B55" w:rsidR="00C55D68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>bedroom</w:t>
      </w:r>
      <w:r w:rsidRPr="000B2B55" w:rsidR="00B10241">
        <w:rPr>
          <w:rFonts w:ascii="Arial Rounded MT Pro" w:hAnsi="Arial Rounded MT Pro" w:cs="Arial"/>
          <w:color w:val="000433"/>
          <w:shd w:val="clear" w:color="auto" w:fill="FFFFFF"/>
        </w:rPr>
        <w:t xml:space="preserve">, second bedroom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with </w:t>
      </w:r>
      <w:r w:rsidRPr="000B2B55" w:rsidR="00593C38">
        <w:rPr>
          <w:rFonts w:ascii="Arial Rounded MT Pro" w:hAnsi="Arial Rounded MT Pro" w:cs="Arial"/>
          <w:color w:val="000433"/>
          <w:shd w:val="clear" w:color="auto" w:fill="FFFFFF"/>
        </w:rPr>
        <w:t>storage cupboard</w:t>
      </w:r>
      <w:r w:rsidRPr="000B2B55" w:rsidR="00B156F2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and a modern </w:t>
      </w:r>
      <w:r w:rsidR="00AD2CFA">
        <w:rPr>
          <w:rFonts w:ascii="Arial Rounded MT Pro" w:hAnsi="Arial Rounded MT Pro" w:cs="Arial"/>
          <w:color w:val="000433"/>
          <w:shd w:val="clear" w:color="auto" w:fill="FFFFFF"/>
        </w:rPr>
        <w:t>three</w:t>
      </w:r>
      <w:r w:rsidRPr="000B2B55" w:rsidR="00AA0592">
        <w:rPr>
          <w:rFonts w:ascii="Arial Rounded MT Pro" w:hAnsi="Arial Rounded MT Pro" w:cs="Arial"/>
          <w:color w:val="000433"/>
          <w:shd w:val="clear" w:color="auto" w:fill="FFFFFF"/>
        </w:rPr>
        <w:t xml:space="preserve"> piece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>family bathroom</w:t>
      </w:r>
      <w:r w:rsidRPr="000B2B55" w:rsidR="00B16547">
        <w:rPr>
          <w:rFonts w:ascii="Arial Rounded MT Pro" w:hAnsi="Arial Rounded MT Pro" w:cs="Arial"/>
          <w:color w:val="000433"/>
          <w:shd w:val="clear" w:color="auto" w:fill="FFFFFF"/>
        </w:rPr>
        <w:t xml:space="preserve"> with over</w:t>
      </w:r>
      <w:r w:rsidRPr="000B2B55" w:rsidR="006442B6">
        <w:rPr>
          <w:rFonts w:ascii="Arial Rounded MT Pro" w:hAnsi="Arial Rounded MT Pro" w:cs="Arial"/>
          <w:color w:val="000433"/>
          <w:shd w:val="clear" w:color="auto" w:fill="FFFFFF"/>
        </w:rPr>
        <w:t>head</w:t>
      </w:r>
      <w:r w:rsidRPr="000B2B55" w:rsidR="00B16547">
        <w:rPr>
          <w:rFonts w:ascii="Arial Rounded MT Pro" w:hAnsi="Arial Rounded MT Pro" w:cs="Arial"/>
          <w:color w:val="000433"/>
          <w:shd w:val="clear" w:color="auto" w:fill="FFFFFF"/>
        </w:rPr>
        <w:t xml:space="preserve"> shower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. </w:t>
      </w:r>
    </w:p>
    <w:p w:rsidRPr="000B2B55" w:rsidR="00B16547" w:rsidP="0032743A" w:rsidRDefault="00B16547" w14:paraId="32FFC27C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:rsidRDefault="0055699E" w14:paraId="3B309B8D" w14:textId="5D2AEB09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Externally enjoying a private </w:t>
      </w:r>
      <w:r w:rsidRPr="000B2B55" w:rsidR="00BD1009">
        <w:rPr>
          <w:rFonts w:ascii="Arial Rounded MT Pro" w:hAnsi="Arial Rounded MT Pro" w:cs="Arial"/>
          <w:color w:val="000433"/>
          <w:shd w:val="clear" w:color="auto" w:fill="FFFFFF"/>
        </w:rPr>
        <w:t>parking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 xml:space="preserve"> with </w:t>
      </w:r>
      <w:r w:rsidRPr="000B2B55" w:rsidR="00DF2284">
        <w:rPr>
          <w:rFonts w:ascii="Arial Rounded MT Pro" w:hAnsi="Arial Rounded MT Pro" w:cs="Arial"/>
          <w:color w:val="000433"/>
          <w:shd w:val="clear" w:color="auto" w:fill="FFFFFF"/>
        </w:rPr>
        <w:t>own</w:t>
      </w:r>
      <w:r w:rsidRPr="000B2B55" w:rsidR="002943EE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 w:rsidR="005A1732">
        <w:rPr>
          <w:rFonts w:ascii="Arial Rounded MT Pro" w:hAnsi="Arial Rounded MT Pro" w:cs="Arial"/>
          <w:color w:val="000433"/>
          <w:shd w:val="clear" w:color="auto" w:fill="FFFFFF"/>
        </w:rPr>
        <w:t xml:space="preserve">gated </w:t>
      </w:r>
      <w:r w:rsidRPr="000B2B55" w:rsidR="00AE17A7">
        <w:rPr>
          <w:rFonts w:ascii="Arial Rounded MT Pro" w:hAnsi="Arial Rounded MT Pro" w:cs="Arial"/>
          <w:color w:val="000433"/>
          <w:shd w:val="clear" w:color="auto" w:fill="FFFFFF"/>
        </w:rPr>
        <w:t xml:space="preserve">side access to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>rear garden</w:t>
      </w:r>
    </w:p>
    <w:p w:rsidR="00877E5F" w:rsidP="0032743A" w:rsidRDefault="00774F02" w14:paraId="331733BE" w14:textId="15C5099C">
      <w:pPr>
        <w:rPr>
          <w:rFonts w:ascii="Arial Rounded MT Pro" w:hAnsi="Arial Rounded MT Pro" w:cs="Arial"/>
          <w:color w:val="000433"/>
          <w:shd w:val="clear" w:color="auto" w:fill="FFFFFF"/>
        </w:rPr>
      </w:pPr>
      <w:r w:rsidRPr="000B2B55">
        <w:rPr>
          <w:rFonts w:ascii="Arial Rounded MT Pro" w:hAnsi="Arial Rounded MT Pro" w:cs="Arial"/>
          <w:color w:val="000433"/>
        </w:rPr>
        <w:br/>
      </w:r>
      <w:r w:rsidRPr="000B2B55">
        <w:rPr>
          <w:rFonts w:ascii="Arial Rounded MT Pro" w:hAnsi="Arial Rounded MT Pro" w:cs="Tahoma"/>
          <w:color w:val="000433"/>
          <w:shd w:val="clear" w:color="auto" w:fill="FFFFFF"/>
        </w:rPr>
        <w:t>Additional Information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 - Freehold. All </w:t>
      </w:r>
      <w:proofErr w:type="gramStart"/>
      <w:r w:rsidRPr="000B2B55">
        <w:rPr>
          <w:rFonts w:ascii="Arial Rounded MT Pro" w:hAnsi="Arial Rounded MT Pro" w:cs="Arial"/>
          <w:color w:val="000433"/>
          <w:shd w:val="clear" w:color="auto" w:fill="FFFFFF"/>
        </w:rPr>
        <w:t>mains</w:t>
      </w:r>
      <w:proofErr w:type="gramEnd"/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services connected. EPC Rating; ‘B’. Council Tax is Band </w:t>
      </w:r>
      <w:r w:rsidRPr="000B2B55" w:rsidR="000245B0">
        <w:rPr>
          <w:rFonts w:ascii="Arial Rounded MT Pro" w:hAnsi="Arial Rounded MT Pro" w:cs="Arial"/>
          <w:color w:val="000433"/>
          <w:shd w:val="clear" w:color="auto" w:fill="FFFFFF"/>
        </w:rPr>
        <w:t>D.</w:t>
      </w:r>
    </w:p>
    <w:p w:rsidR="000B2B55" w:rsidP="0032743A" w:rsidRDefault="000B2B55" w14:paraId="184DBD57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0B2B55" w:rsidP="0032743A" w:rsidRDefault="000B2B55" w14:paraId="4420AD3F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0B2B55" w:rsidP="0032743A" w:rsidRDefault="000B2B55" w14:paraId="71A9E7B9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877E5F" w:rsidP="0032743A" w:rsidRDefault="00877E5F" w14:paraId="63A88292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AE0CAF" w:rsidP="0032743A" w:rsidRDefault="00AE0CAF" w14:paraId="7CC96F81" w14:textId="1C28C8B5">
      <w:pPr>
        <w:rPr>
          <w:rFonts w:ascii="Arial Rounded MT Pro" w:hAnsi="Arial Rounded MT Pro" w:cs="Arial"/>
          <w:b/>
          <w:bCs/>
          <w:color w:val="000433"/>
          <w:u w:val="single"/>
          <w:shd w:val="clear" w:color="auto" w:fill="FFFFFF"/>
        </w:rPr>
      </w:pPr>
      <w:r w:rsidRPr="000B2B55">
        <w:rPr>
          <w:rFonts w:ascii="Arial Rounded MT Pro" w:hAnsi="Arial Rounded MT Pro" w:cs="Arial"/>
          <w:b/>
          <w:bCs/>
          <w:color w:val="000433"/>
          <w:u w:val="single"/>
          <w:shd w:val="clear" w:color="auto" w:fill="FFFFFF"/>
        </w:rPr>
        <w:t>Location</w:t>
      </w:r>
    </w:p>
    <w:p w:rsidRPr="000B2B55" w:rsidR="00AE0CAF" w:rsidP="0032743A" w:rsidRDefault="00AE0CAF" w14:paraId="2BEE665F" w14:textId="73DA0EB2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AE0CAF" w:rsidP="0032743A" w:rsidRDefault="00AE0CAF" w14:paraId="0F72A7BF" w14:textId="19C4FCBC">
      <w:pPr>
        <w:rPr>
          <w:rFonts w:ascii="Arial Rounded MT Pro" w:hAnsi="Arial Rounded MT Pro" w:eastAsia="Times New Roman"/>
        </w:rPr>
      </w:pP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A few </w:t>
      </w:r>
      <w:r w:rsidRPr="000B2B55" w:rsidR="00912896">
        <w:rPr>
          <w:rFonts w:ascii="Arial Rounded MT Pro" w:hAnsi="Arial Rounded MT Pro" w:cs="Arial"/>
          <w:color w:val="000433"/>
          <w:shd w:val="clear" w:color="auto" w:fill="FFFFFF"/>
        </w:rPr>
        <w:t>minutes’ drive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to the east is the major out of town shopping centre at Culverhouse Cross with Marks and Spencer, Tesco etc </w:t>
      </w:r>
      <w:r w:rsidRPr="000B2B55" w:rsidR="000B2B55">
        <w:rPr>
          <w:rFonts w:ascii="Arial Rounded MT Pro" w:hAnsi="Arial Rounded MT Pro" w:cs="Arial"/>
          <w:color w:val="000433"/>
          <w:shd w:val="clear" w:color="auto" w:fill="FFFFFF"/>
        </w:rPr>
        <w:t>and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easy access into the capital city with its highly regarded City Centre, vibrant Cardiff Bay and major</w:t>
      </w:r>
      <w:r w:rsidRPr="000B2B55" w:rsidR="000B2B55">
        <w:rPr>
          <w:rFonts w:ascii="Arial Rounded MT Pro" w:hAnsi="Arial Rounded MT Pro" w:cs="Arial"/>
          <w:color w:val="000433"/>
          <w:shd w:val="clear" w:color="auto" w:fill="FFFFFF"/>
        </w:rPr>
        <w:t xml:space="preserve"> 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transport links via M4, and Cardiff Airport. A </w:t>
      </w:r>
      <w:r w:rsidRPr="000B2B55" w:rsidR="00FC36CF">
        <w:rPr>
          <w:rFonts w:ascii="Arial Rounded MT Pro" w:hAnsi="Arial Rounded MT Pro" w:cs="Arial"/>
          <w:color w:val="000433"/>
          <w:shd w:val="clear" w:color="auto" w:fill="FFFFFF"/>
        </w:rPr>
        <w:t>short</w:t>
      </w:r>
      <w:r w:rsidRPr="000B2B55">
        <w:rPr>
          <w:rFonts w:ascii="Arial Rounded MT Pro" w:hAnsi="Arial Rounded MT Pro" w:cs="Arial"/>
          <w:color w:val="000433"/>
          <w:shd w:val="clear" w:color="auto" w:fill="FFFFFF"/>
        </w:rPr>
        <w:t xml:space="preserve"> drive to the west is the Market Town of Cowbridge with its excellent range of boutique style shops</w:t>
      </w:r>
    </w:p>
    <w:sectPr w:rsidRPr="000B2B55" w:rsidR="00AE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Pro">
    <w:altName w:val="Arial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20EE3"/>
    <w:multiLevelType w:val="multilevel"/>
    <w:tmpl w:val="9F8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D6624"/>
    <w:multiLevelType w:val="multilevel"/>
    <w:tmpl w:val="9D7A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E6C78"/>
    <w:multiLevelType w:val="multilevel"/>
    <w:tmpl w:val="FFA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5781">
    <w:abstractNumId w:val="0"/>
  </w:num>
  <w:num w:numId="2" w16cid:durableId="1878202821">
    <w:abstractNumId w:val="1"/>
  </w:num>
  <w:num w:numId="3" w16cid:durableId="153538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3A"/>
    <w:rsid w:val="00014105"/>
    <w:rsid w:val="00021E2A"/>
    <w:rsid w:val="000245B0"/>
    <w:rsid w:val="000B2B55"/>
    <w:rsid w:val="00103A52"/>
    <w:rsid w:val="001324F2"/>
    <w:rsid w:val="001414B3"/>
    <w:rsid w:val="00152B80"/>
    <w:rsid w:val="0017333E"/>
    <w:rsid w:val="00196875"/>
    <w:rsid w:val="001A4027"/>
    <w:rsid w:val="001A4CE3"/>
    <w:rsid w:val="001F409D"/>
    <w:rsid w:val="0024000E"/>
    <w:rsid w:val="00252108"/>
    <w:rsid w:val="002805FC"/>
    <w:rsid w:val="002819FD"/>
    <w:rsid w:val="002943EE"/>
    <w:rsid w:val="002A5B37"/>
    <w:rsid w:val="002B2E7B"/>
    <w:rsid w:val="002C1470"/>
    <w:rsid w:val="0032632A"/>
    <w:rsid w:val="0032743A"/>
    <w:rsid w:val="00356E21"/>
    <w:rsid w:val="003A77D8"/>
    <w:rsid w:val="003B3942"/>
    <w:rsid w:val="00406284"/>
    <w:rsid w:val="00454637"/>
    <w:rsid w:val="00484181"/>
    <w:rsid w:val="004B168A"/>
    <w:rsid w:val="004C279C"/>
    <w:rsid w:val="004D4BFB"/>
    <w:rsid w:val="004F15BC"/>
    <w:rsid w:val="00510588"/>
    <w:rsid w:val="00510F9A"/>
    <w:rsid w:val="00534DEB"/>
    <w:rsid w:val="005536DC"/>
    <w:rsid w:val="0055699E"/>
    <w:rsid w:val="005600E8"/>
    <w:rsid w:val="00593C38"/>
    <w:rsid w:val="005A1732"/>
    <w:rsid w:val="005A2B6E"/>
    <w:rsid w:val="005A5A68"/>
    <w:rsid w:val="005B1196"/>
    <w:rsid w:val="005B2B25"/>
    <w:rsid w:val="005B57B6"/>
    <w:rsid w:val="005B5AB3"/>
    <w:rsid w:val="005C6743"/>
    <w:rsid w:val="005F36DE"/>
    <w:rsid w:val="006442B6"/>
    <w:rsid w:val="006606A6"/>
    <w:rsid w:val="00667CBE"/>
    <w:rsid w:val="006B751A"/>
    <w:rsid w:val="006E4E17"/>
    <w:rsid w:val="006E6BA6"/>
    <w:rsid w:val="00737E16"/>
    <w:rsid w:val="00774F02"/>
    <w:rsid w:val="00792E2D"/>
    <w:rsid w:val="0079499D"/>
    <w:rsid w:val="007A51E8"/>
    <w:rsid w:val="007B18FD"/>
    <w:rsid w:val="007D54EB"/>
    <w:rsid w:val="00814EDC"/>
    <w:rsid w:val="00844BD2"/>
    <w:rsid w:val="00877E5F"/>
    <w:rsid w:val="008919DA"/>
    <w:rsid w:val="008C55F1"/>
    <w:rsid w:val="00912896"/>
    <w:rsid w:val="00940786"/>
    <w:rsid w:val="00957785"/>
    <w:rsid w:val="009640FD"/>
    <w:rsid w:val="009960AB"/>
    <w:rsid w:val="009A747C"/>
    <w:rsid w:val="009B5A5A"/>
    <w:rsid w:val="009E171E"/>
    <w:rsid w:val="009E4250"/>
    <w:rsid w:val="009F25D9"/>
    <w:rsid w:val="00A01196"/>
    <w:rsid w:val="00A22342"/>
    <w:rsid w:val="00A36CCC"/>
    <w:rsid w:val="00A53222"/>
    <w:rsid w:val="00A82489"/>
    <w:rsid w:val="00AA0592"/>
    <w:rsid w:val="00AA7EFE"/>
    <w:rsid w:val="00AD1216"/>
    <w:rsid w:val="00AD2CFA"/>
    <w:rsid w:val="00AE0CAF"/>
    <w:rsid w:val="00AE17A7"/>
    <w:rsid w:val="00B10241"/>
    <w:rsid w:val="00B156F2"/>
    <w:rsid w:val="00B16547"/>
    <w:rsid w:val="00B24825"/>
    <w:rsid w:val="00B350B2"/>
    <w:rsid w:val="00B54F7F"/>
    <w:rsid w:val="00B63381"/>
    <w:rsid w:val="00B73FB3"/>
    <w:rsid w:val="00B7500E"/>
    <w:rsid w:val="00B93ED1"/>
    <w:rsid w:val="00B97378"/>
    <w:rsid w:val="00BC08FD"/>
    <w:rsid w:val="00BD1009"/>
    <w:rsid w:val="00BF55EF"/>
    <w:rsid w:val="00BF6AC5"/>
    <w:rsid w:val="00C12B2D"/>
    <w:rsid w:val="00C55D68"/>
    <w:rsid w:val="00C84241"/>
    <w:rsid w:val="00CB221F"/>
    <w:rsid w:val="00D04699"/>
    <w:rsid w:val="00D226AE"/>
    <w:rsid w:val="00D65FB2"/>
    <w:rsid w:val="00D96BFC"/>
    <w:rsid w:val="00DD35AA"/>
    <w:rsid w:val="00DF2284"/>
    <w:rsid w:val="00E02BBA"/>
    <w:rsid w:val="00E52054"/>
    <w:rsid w:val="00E607DC"/>
    <w:rsid w:val="00EB39A8"/>
    <w:rsid w:val="00EB4437"/>
    <w:rsid w:val="00EC1588"/>
    <w:rsid w:val="00EC4B49"/>
    <w:rsid w:val="00ED236C"/>
    <w:rsid w:val="00EF1BFB"/>
    <w:rsid w:val="00F27CB7"/>
    <w:rsid w:val="00F522D9"/>
    <w:rsid w:val="00F77D5A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FA84"/>
  <w15:chartTrackingRefBased/>
  <w15:docId w15:val="{7D734E9F-8A87-4AA5-9900-FE7E740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hz24u1nhma5y6gdh90a">
    <w:name w:val="lihz24u1nhma5y6gdh90a"/>
    <w:basedOn w:val="Normal"/>
    <w:rsid w:val="00152B8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40EDF1572774CAAB5126BA350CE36" ma:contentTypeVersion="14" ma:contentTypeDescription="Create a new document." ma:contentTypeScope="" ma:versionID="3265db3ddff13afb855703f4eadb06e0">
  <xsd:schema xmlns:xsd="http://www.w3.org/2001/XMLSchema" xmlns:xs="http://www.w3.org/2001/XMLSchema" xmlns:p="http://schemas.microsoft.com/office/2006/metadata/properties" xmlns:ns2="9a4508f6-290f-44a5-8bbb-abad90f8eb0f" xmlns:ns3="207627bd-2578-46e9-aea1-f02f7cd7186d" targetNamespace="http://schemas.microsoft.com/office/2006/metadata/properties" ma:root="true" ma:fieldsID="71aff74a8ce1edce205eafdc5b24a8e5" ns2:_="" ns3:_="">
    <xsd:import namespace="9a4508f6-290f-44a5-8bbb-abad90f8eb0f"/>
    <xsd:import namespace="207627bd-2578-46e9-aea1-f02f7cd71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08f6-290f-44a5-8bbb-abad90f8e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42d26d-fce5-44bc-8b6f-4b11f36f4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627bd-2578-46e9-aea1-f02f7cd71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508f6-290f-44a5-8bbb-abad90f8e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F84DC-BEAC-49F6-ACE6-0325390E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508f6-290f-44a5-8bbb-abad90f8eb0f"/>
    <ds:schemaRef ds:uri="207627bd-2578-46e9-aea1-f02f7cd71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15A1B-9140-4C72-93CB-00D9571BB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5F9D2-3A1A-4283-A98C-153AAD246495}">
  <ds:schemaRefs>
    <ds:schemaRef ds:uri="http://schemas.microsoft.com/office/2006/metadata/properties"/>
    <ds:schemaRef ds:uri="http://schemas.microsoft.com/office/infopath/2007/PartnerControls"/>
    <ds:schemaRef ds:uri="9a4508f6-290f-44a5-8bbb-abad90f8e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1462</Characters>
  <Application>Microsoft Office Word</Application>
  <DocSecurity>0</DocSecurity>
  <Lines>49</Lines>
  <Paragraphs>21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Description for Sale - 80 Cae Newydd</dc:title>
  <dc:subject>
  </dc:subject>
  <dc:creator>Glynis Lewis</dc:creator>
  <cp:keywords>
  </cp:keywords>
  <dc:description>
  </dc:description>
  <cp:lastModifiedBy>Carol Price</cp:lastModifiedBy>
  <cp:revision>5</cp:revision>
  <dcterms:created xsi:type="dcterms:W3CDTF">2025-12-02T15:50:00Z</dcterms:created>
  <dcterms:modified xsi:type="dcterms:W3CDTF">2025-12-18T13:20:09Z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0x01010044240EDF1572774CAAB5126BA350CE36</vt:lpwstr>
  </property>
  <property fmtid="{D5CDD505-2E9C-101B-9397-08002B2CF9AE}" pid="3" name="Order">
    <vt:r8>15796200</vt:r8>
  </property>
  <property fmtid="{D5CDD505-2E9C-101B-9397-08002B2CF9AE}" pid="4" name="MediaServiceImageTags">
    <vt:lpwstr/>
  </property>
  <property fmtid="{D5CDD505-2E9C-101B-9397-08002B2CF9AE}" pid="5" name="_NewReviewCycle">
    <vt:lpwstr/>
  </property>
  <property fmtid="{D5CDD505-2E9C-101B-9397-08002B2CF9AE}" pid="6" name="_EmailSubject">
    <vt:lpwstr>New property - 80 Cae Newydd, St Nicholas</vt:lpwstr>
  </property>
  <property fmtid="{D5CDD505-2E9C-101B-9397-08002B2CF9AE}" pid="7" name="_AuthorEmail">
    <vt:lpwstr>Rebecca.Hosanee@hafod.org.uk</vt:lpwstr>
  </property>
  <property fmtid="{D5CDD505-2E9C-101B-9397-08002B2CF9AE}" pid="8" name="_AuthorEmailDisplayName">
    <vt:lpwstr>Rebecca Hosanee</vt:lpwstr>
  </property>
  <property fmtid="{D5CDD505-2E9C-101B-9397-08002B2CF9AE}" pid="9" name="_AdHocReviewCycleID">
    <vt:i4>1935658437</vt:i4>
  </property>
  <property fmtid="{D5CDD505-2E9C-101B-9397-08002B2CF9AE}" pid="10" name="_ReviewingToolsShownOnce">
    <vt:lpwstr/>
  </property>
</Properties>
</file>